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hint="eastAsia" w:ascii="黑体" w:hAnsi="黑体" w:eastAsia="黑体" w:cs="仿宋_GB2312"/>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四</w:t>
      </w:r>
    </w:p>
    <w:p>
      <w:pPr>
        <w:ind w:firstLine="360" w:firstLineChars="100"/>
        <w:jc w:val="center"/>
        <w:rPr>
          <w:rFonts w:hint="eastAsia" w:ascii="方正小标宋简体" w:hAnsi="黑体" w:eastAsia="方正小标宋简体" w:cs="仿宋_GB2312"/>
          <w:bCs/>
          <w:sz w:val="36"/>
          <w:szCs w:val="36"/>
        </w:rPr>
      </w:pPr>
      <w:r>
        <w:rPr>
          <w:rFonts w:hint="eastAsia" w:ascii="方正小标宋简体" w:hAnsi="黑体" w:eastAsia="方正小标宋简体" w:cs="仿宋_GB2312"/>
          <w:bCs/>
          <w:sz w:val="36"/>
          <w:szCs w:val="36"/>
          <w:lang w:val="en-US" w:eastAsia="zh-CN"/>
        </w:rPr>
        <w:t>第九届中国国际“互联网+”大学生创新创业大赛郑</w:t>
      </w:r>
      <w:bookmarkStart w:id="0" w:name="_GoBack"/>
      <w:bookmarkEnd w:id="0"/>
      <w:r>
        <w:rPr>
          <w:rFonts w:hint="eastAsia" w:ascii="方正小标宋简体" w:hAnsi="黑体" w:eastAsia="方正小标宋简体" w:cs="仿宋_GB2312"/>
          <w:bCs/>
          <w:sz w:val="36"/>
          <w:szCs w:val="36"/>
          <w:lang w:val="en-US" w:eastAsia="zh-CN"/>
        </w:rPr>
        <w:t>州工商学院校内选拔赛评审规则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sectPr>
          <w:pgSz w:w="16838" w:h="11906" w:orient="landscape"/>
          <w:pgMar w:top="1021" w:right="1134" w:bottom="1021" w:left="1134" w:header="851" w:footer="851" w:gutter="0"/>
          <w:cols w:space="425" w:num="1"/>
          <w:docGrid w:type="linesAndChars" w:linePitch="435" w:charSpace="0"/>
        </w:sectPr>
      </w:pPr>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仿宋" w:hAnsi="仿宋" w:eastAsia="仿宋" w:cs="仿宋"/>
          <w:sz w:val="24"/>
          <w:szCs w:val="24"/>
        </w:rPr>
      </w:pPr>
    </w:p>
    <w:p>
      <w:pPr>
        <w:jc w:val="left"/>
        <w:rPr>
          <w:rFonts w:ascii="黑体" w:eastAsia="黑体" w:cs="仿宋_GB2312"/>
          <w:sz w:val="32"/>
          <w:szCs w:val="32"/>
        </w:rPr>
      </w:pPr>
      <w:ins w:id="0" w:author="Mr.ss" w:date="2023-04-11T09:31:40Z">
        <w:r>
          <w:rPr>
            <w:rFonts w:hint="eastAsia" w:ascii="黑体" w:eastAsia="黑体" w:cs="仿宋_GB2312"/>
            <w:sz w:val="32"/>
            <w:szCs w:val="32"/>
            <w:lang w:val="en-US" w:eastAsia="zh-CN"/>
          </w:rPr>
          <w:t>六</w:t>
        </w:r>
      </w:ins>
      <w:r>
        <w:rPr>
          <w:rFonts w:hint="eastAsia" w:ascii="黑体" w:eastAsia="黑体" w:cs="仿宋_GB2312"/>
          <w:sz w:val="32"/>
          <w:szCs w:val="32"/>
        </w:rPr>
        <w:t>、产业命题赛道项目评审要点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228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3"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3"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44AECD-ACE1-486C-9DD7-A408DF4606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6E995C5F-C622-425A-8BBD-FAA94A287A74}"/>
  </w:font>
  <w:font w:name="仿宋_GB2312">
    <w:panose1 w:val="02010609030101010101"/>
    <w:charset w:val="86"/>
    <w:family w:val="modern"/>
    <w:pitch w:val="default"/>
    <w:sig w:usb0="00000001" w:usb1="080E0000" w:usb2="00000000" w:usb3="00000000" w:csb0="00040000" w:csb1="00000000"/>
    <w:embedRegular r:id="rId3" w:fontKey="{27E80818-03F5-4757-BBE3-31D3B97D69AD}"/>
  </w:font>
  <w:font w:name="仿宋">
    <w:panose1 w:val="02010609060101010101"/>
    <w:charset w:val="86"/>
    <w:family w:val="modern"/>
    <w:pitch w:val="default"/>
    <w:sig w:usb0="800002BF" w:usb1="38CF7CFA" w:usb2="00000016" w:usb3="00000000" w:csb0="00040001" w:csb1="00000000"/>
    <w:embedRegular r:id="rId4" w:fontKey="{78E30FD9-57C9-4439-A7AE-FBC5B91BA9D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ss">
    <w15:presenceInfo w15:providerId="WPS Office" w15:userId="3831831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zE4MjQ2NDg0OGU2YzBhMWQxMGIzMjBlMDk5MTQ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96014E"/>
    <w:rsid w:val="3AC00ED5"/>
    <w:rsid w:val="3AED2AD9"/>
    <w:rsid w:val="3AFD5CEA"/>
    <w:rsid w:val="3B196D9D"/>
    <w:rsid w:val="3BA64AD4"/>
    <w:rsid w:val="3C291261"/>
    <w:rsid w:val="3C601127"/>
    <w:rsid w:val="3C7D0E55"/>
    <w:rsid w:val="3C89755C"/>
    <w:rsid w:val="3CD530D9"/>
    <w:rsid w:val="3CD86C17"/>
    <w:rsid w:val="3D4D2D2E"/>
    <w:rsid w:val="3DC70D32"/>
    <w:rsid w:val="3DCA193C"/>
    <w:rsid w:val="3ECE069F"/>
    <w:rsid w:val="3F2A5A1C"/>
    <w:rsid w:val="3F452EBC"/>
    <w:rsid w:val="3F696CD4"/>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200041"/>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1377</Words>
  <Characters>7852</Characters>
  <Lines>65</Lines>
  <Paragraphs>18</Paragraphs>
  <TotalTime>4</TotalTime>
  <ScaleCrop>false</ScaleCrop>
  <LinksUpToDate>false</LinksUpToDate>
  <CharactersWithSpaces>9211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2022-04-26T00:14:00Z</dcterms:created>
  <dc:creator>saking</dc:creator>
  <cp:lastModifiedBy>Mr.ss</cp:lastModifiedBy>
  <cp:lastPrinted>2022-04-25T02:47:00Z</cp:lastPrinted>
  <dcterms:modified xsi:type="dcterms:W3CDTF">2023-04-18T00:28:17Z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B898777D6DD2400E8BB8FDCDB3DBDB41</vt:lpwstr>
  </property>
</Properties>
</file>